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432C" w14:textId="01F50911" w:rsidR="00B2742F" w:rsidRDefault="009B4F1D" w:rsidP="00292A71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0BA1F7" wp14:editId="2197313D">
            <wp:simplePos x="0" y="0"/>
            <wp:positionH relativeFrom="column">
              <wp:posOffset>4274820</wp:posOffset>
            </wp:positionH>
            <wp:positionV relativeFrom="paragraph">
              <wp:posOffset>-56515</wp:posOffset>
            </wp:positionV>
            <wp:extent cx="1706245" cy="1076325"/>
            <wp:effectExtent l="0" t="0" r="825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C432D" w14:textId="77777777" w:rsidR="00B2742F" w:rsidRDefault="00B2742F"/>
    <w:p w14:paraId="6BA1B930" w14:textId="77777777" w:rsidR="00596AE1" w:rsidRDefault="00596AE1">
      <w:pPr>
        <w:rPr>
          <w:rFonts w:ascii="Arial" w:hAnsi="Arial" w:cs="Arial"/>
          <w:b/>
        </w:rPr>
      </w:pPr>
    </w:p>
    <w:p w14:paraId="1A1C432E" w14:textId="3330A11E" w:rsidR="00B2742F" w:rsidRPr="009B4F1D" w:rsidRDefault="00B2742F">
      <w:pPr>
        <w:rPr>
          <w:rFonts w:ascii="Arial" w:hAnsi="Arial" w:cs="Arial"/>
          <w:b/>
        </w:rPr>
      </w:pPr>
      <w:r w:rsidRPr="009B4F1D">
        <w:rPr>
          <w:rFonts w:ascii="Arial" w:hAnsi="Arial" w:cs="Arial"/>
          <w:b/>
        </w:rPr>
        <w:t>PERS</w:t>
      </w:r>
      <w:r w:rsidR="00E66EB5" w:rsidRPr="009B4F1D">
        <w:rPr>
          <w:rFonts w:ascii="Arial" w:hAnsi="Arial" w:cs="Arial"/>
          <w:b/>
        </w:rPr>
        <w:t>ON SPECIFICATION:</w:t>
      </w:r>
      <w:r w:rsidR="00E66EB5" w:rsidRPr="009B4F1D">
        <w:rPr>
          <w:rFonts w:ascii="Arial" w:hAnsi="Arial" w:cs="Arial"/>
          <w:b/>
        </w:rPr>
        <w:tab/>
      </w:r>
    </w:p>
    <w:p w14:paraId="1A1C432F" w14:textId="429B2868" w:rsidR="00836EF1" w:rsidRDefault="00836EF1">
      <w:pPr>
        <w:rPr>
          <w:rFonts w:ascii="Arial" w:hAnsi="Arial" w:cs="Arial"/>
          <w:b/>
          <w:sz w:val="22"/>
          <w:szCs w:val="22"/>
        </w:rPr>
      </w:pPr>
    </w:p>
    <w:p w14:paraId="6A69F6D9" w14:textId="5011B592" w:rsidR="00D13850" w:rsidRDefault="00157C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Property </w:t>
      </w:r>
      <w:r w:rsidR="00870A22" w:rsidRPr="00870A22">
        <w:rPr>
          <w:rFonts w:ascii="Arial" w:hAnsi="Arial" w:cs="Arial"/>
          <w:b/>
          <w:sz w:val="22"/>
          <w:szCs w:val="22"/>
        </w:rPr>
        <w:t>Project Coordinator</w:t>
      </w:r>
    </w:p>
    <w:p w14:paraId="5569FF0A" w14:textId="07628A8D" w:rsidR="00887B2B" w:rsidRDefault="009E5D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EFEB611" w14:textId="77777777" w:rsidR="00887B2B" w:rsidRDefault="00887B2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3"/>
        <w:gridCol w:w="2763"/>
        <w:gridCol w:w="2760"/>
      </w:tblGrid>
      <w:tr w:rsidR="00560F2E" w14:paraId="0899A3D4" w14:textId="77777777" w:rsidTr="007470A4">
        <w:tc>
          <w:tcPr>
            <w:tcW w:w="2773" w:type="dxa"/>
            <w:shd w:val="clear" w:color="auto" w:fill="5B6973"/>
          </w:tcPr>
          <w:p w14:paraId="206B135D" w14:textId="068ACC6A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Qualities</w:t>
            </w:r>
            <w:r w:rsidR="009E5D98">
              <w:rPr>
                <w:rFonts w:ascii="Arial" w:hAnsi="Arial" w:cs="Arial"/>
                <w:b/>
                <w:bCs/>
                <w:color w:val="FFFFFF" w:themeColor="background1"/>
              </w:rPr>
              <w:t xml:space="preserve"> &amp; Competencies</w:t>
            </w:r>
          </w:p>
        </w:tc>
        <w:tc>
          <w:tcPr>
            <w:tcW w:w="2763" w:type="dxa"/>
            <w:shd w:val="clear" w:color="auto" w:fill="5B6973"/>
          </w:tcPr>
          <w:p w14:paraId="46D2AB9B" w14:textId="7EF36B76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2760" w:type="dxa"/>
            <w:shd w:val="clear" w:color="auto" w:fill="5B6973"/>
          </w:tcPr>
          <w:p w14:paraId="4B1D0409" w14:textId="77777777" w:rsid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Desirable</w:t>
            </w:r>
          </w:p>
          <w:p w14:paraId="1B0E2477" w14:textId="3B97D6ED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127352" w14:paraId="5299FD85" w14:textId="77777777" w:rsidTr="007470A4">
        <w:trPr>
          <w:trHeight w:val="1002"/>
        </w:trPr>
        <w:tc>
          <w:tcPr>
            <w:tcW w:w="2773" w:type="dxa"/>
          </w:tcPr>
          <w:p w14:paraId="05354949" w14:textId="77777777" w:rsidR="00596AE1" w:rsidRPr="00040006" w:rsidRDefault="00B013A9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Qualifications </w:t>
            </w:r>
          </w:p>
          <w:p w14:paraId="092EB125" w14:textId="05396070" w:rsidR="00B013A9" w:rsidRPr="00911E7D" w:rsidRDefault="00B013A9" w:rsidP="00332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3" w:type="dxa"/>
          </w:tcPr>
          <w:p w14:paraId="208953DC" w14:textId="77777777" w:rsidR="00B62C6C" w:rsidRDefault="00B62C6C" w:rsidP="00B62C6C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Good standard of education such as GCSE, AS, A levels, NVQ, etc</w:t>
            </w:r>
          </w:p>
          <w:p w14:paraId="0B2977B1" w14:textId="1D2FAAFE" w:rsidR="0068440A" w:rsidRDefault="0068440A" w:rsidP="00CF61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4E8399" w14:textId="3FF830F9" w:rsidR="007C557B" w:rsidRPr="00911E7D" w:rsidRDefault="007C557B" w:rsidP="00CF61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dxa"/>
          </w:tcPr>
          <w:p w14:paraId="74A2B133" w14:textId="48BF91BD" w:rsidR="00B325C1" w:rsidRDefault="00B325C1" w:rsidP="00B325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1B7665" w14:textId="3B09738D" w:rsidR="00B325C1" w:rsidRPr="00AA2EA7" w:rsidRDefault="00B325C1" w:rsidP="00B325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352" w14:paraId="6CC42468" w14:textId="77777777" w:rsidTr="007470A4">
        <w:trPr>
          <w:trHeight w:val="1481"/>
        </w:trPr>
        <w:tc>
          <w:tcPr>
            <w:tcW w:w="2773" w:type="dxa"/>
          </w:tcPr>
          <w:p w14:paraId="00A526E2" w14:textId="77777777" w:rsidR="00023ABA" w:rsidRDefault="00023ABA" w:rsidP="00023A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 </w:t>
            </w:r>
          </w:p>
          <w:p w14:paraId="20AF04E9" w14:textId="77777777" w:rsidR="00023ABA" w:rsidRPr="00040006" w:rsidRDefault="00023ABA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</w:tcPr>
          <w:p w14:paraId="569C57F6" w14:textId="77777777" w:rsidR="008C33AB" w:rsidRPr="008C33AB" w:rsidRDefault="008C33AB" w:rsidP="008C33AB">
            <w:pPr>
              <w:pStyle w:val="Default"/>
              <w:rPr>
                <w:sz w:val="22"/>
                <w:szCs w:val="22"/>
              </w:rPr>
            </w:pPr>
            <w:r w:rsidRPr="008C33AB">
              <w:rPr>
                <w:sz w:val="22"/>
                <w:szCs w:val="22"/>
              </w:rPr>
              <w:t>General administration</w:t>
            </w:r>
          </w:p>
          <w:p w14:paraId="56FECF59" w14:textId="77777777" w:rsidR="00C72E5F" w:rsidRDefault="00C72E5F" w:rsidP="00D77935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  <w:p w14:paraId="755C2539" w14:textId="1FB2A350" w:rsidR="000C7FD7" w:rsidRPr="000C6744" w:rsidRDefault="000C7FD7" w:rsidP="00870A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dxa"/>
          </w:tcPr>
          <w:p w14:paraId="4991A92F" w14:textId="77777777" w:rsidR="002E73AC" w:rsidRPr="002E73AC" w:rsidRDefault="002E73AC" w:rsidP="002E73AC">
            <w:pPr>
              <w:rPr>
                <w:rFonts w:ascii="Arial" w:hAnsi="Arial" w:cs="Arial"/>
                <w:sz w:val="22"/>
                <w:szCs w:val="22"/>
              </w:rPr>
            </w:pPr>
            <w:r w:rsidRPr="002E73AC">
              <w:rPr>
                <w:rFonts w:ascii="Arial" w:hAnsi="Arial" w:cs="Arial"/>
                <w:sz w:val="22"/>
                <w:szCs w:val="22"/>
              </w:rPr>
              <w:t>Co-ordinating projects or programme delivery in housing, construction or sustainability</w:t>
            </w:r>
          </w:p>
          <w:p w14:paraId="74144E68" w14:textId="77777777" w:rsidR="002E73AC" w:rsidRPr="002E73AC" w:rsidRDefault="002E73AC" w:rsidP="002E73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10DFEB" w14:textId="77777777" w:rsidR="002E73AC" w:rsidRDefault="002E73AC" w:rsidP="002E73AC">
            <w:pPr>
              <w:rPr>
                <w:rFonts w:ascii="Arial" w:hAnsi="Arial" w:cs="Arial"/>
                <w:sz w:val="22"/>
                <w:szCs w:val="22"/>
              </w:rPr>
            </w:pPr>
            <w:r w:rsidRPr="002E73AC">
              <w:rPr>
                <w:rFonts w:ascii="Arial" w:hAnsi="Arial" w:cs="Arial"/>
                <w:sz w:val="22"/>
                <w:szCs w:val="22"/>
              </w:rPr>
              <w:t>Working with residents or customers in a housing or community setting</w:t>
            </w:r>
          </w:p>
          <w:p w14:paraId="4AFF84B5" w14:textId="77777777" w:rsidR="00D25E59" w:rsidRDefault="00D25E59" w:rsidP="002E73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DC4D6B" w14:textId="2BFAEFBA" w:rsidR="00D25E59" w:rsidRDefault="00D25E59" w:rsidP="002E73AC">
            <w:pPr>
              <w:rPr>
                <w:rFonts w:ascii="Arial" w:hAnsi="Arial" w:cs="Arial"/>
                <w:sz w:val="22"/>
                <w:szCs w:val="22"/>
              </w:rPr>
            </w:pPr>
            <w:r w:rsidRPr="00D25E59">
              <w:rPr>
                <w:rFonts w:ascii="Arial" w:hAnsi="Arial" w:cs="Arial"/>
                <w:sz w:val="22"/>
                <w:szCs w:val="22"/>
              </w:rPr>
              <w:t>Managing suppliers’, contractors and or consultants</w:t>
            </w:r>
          </w:p>
          <w:p w14:paraId="43003A0C" w14:textId="77777777" w:rsidR="00D25E59" w:rsidRDefault="00D25E59" w:rsidP="002E73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1954BE" w14:textId="5529C5CB" w:rsidR="00527AA4" w:rsidRDefault="00527AA4" w:rsidP="002E73AC">
            <w:pPr>
              <w:rPr>
                <w:rFonts w:ascii="Arial" w:hAnsi="Arial" w:cs="Arial"/>
                <w:sz w:val="22"/>
                <w:szCs w:val="22"/>
              </w:rPr>
            </w:pPr>
            <w:r w:rsidRPr="00527AA4">
              <w:rPr>
                <w:rFonts w:ascii="Arial" w:hAnsi="Arial" w:cs="Arial"/>
                <w:sz w:val="22"/>
                <w:szCs w:val="22"/>
              </w:rPr>
              <w:t>Project and programme management</w:t>
            </w:r>
          </w:p>
          <w:p w14:paraId="2512C844" w14:textId="77777777" w:rsidR="00527AA4" w:rsidRDefault="00527AA4" w:rsidP="002E73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21B5AD" w14:textId="77712E84" w:rsidR="00527AA4" w:rsidRDefault="00B43EF6" w:rsidP="002E73AC">
            <w:pPr>
              <w:rPr>
                <w:rFonts w:ascii="Arial" w:hAnsi="Arial" w:cs="Arial"/>
                <w:sz w:val="22"/>
                <w:szCs w:val="22"/>
              </w:rPr>
            </w:pPr>
            <w:r w:rsidRPr="00B43EF6">
              <w:rPr>
                <w:rFonts w:ascii="Arial" w:hAnsi="Arial" w:cs="Arial"/>
                <w:sz w:val="22"/>
                <w:szCs w:val="22"/>
              </w:rPr>
              <w:t>Financial and budgetary management</w:t>
            </w:r>
          </w:p>
          <w:p w14:paraId="7B8CD19C" w14:textId="77777777" w:rsidR="005A3FFC" w:rsidRDefault="005A3FFC" w:rsidP="002E73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AB932A" w14:textId="77777777" w:rsidR="005A3FFC" w:rsidRPr="005A3FFC" w:rsidRDefault="005A3FFC" w:rsidP="005A3FFC">
            <w:pPr>
              <w:rPr>
                <w:rFonts w:ascii="Arial" w:hAnsi="Arial" w:cs="Arial"/>
                <w:sz w:val="22"/>
                <w:szCs w:val="22"/>
              </w:rPr>
            </w:pPr>
            <w:r w:rsidRPr="005A3FFC">
              <w:rPr>
                <w:rFonts w:ascii="Arial" w:hAnsi="Arial" w:cs="Arial"/>
                <w:sz w:val="22"/>
                <w:szCs w:val="22"/>
              </w:rPr>
              <w:t xml:space="preserve">Engaging with external stakeholders </w:t>
            </w:r>
          </w:p>
          <w:p w14:paraId="4545D354" w14:textId="77777777" w:rsidR="005A3FFC" w:rsidRPr="002E73AC" w:rsidRDefault="005A3FFC" w:rsidP="002E73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0CFFF4" w14:textId="6B444EC9" w:rsidR="00A17516" w:rsidRPr="004A6BAB" w:rsidRDefault="00A17516" w:rsidP="00134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352" w14:paraId="4E0E4E0A" w14:textId="77777777" w:rsidTr="007470A4">
        <w:trPr>
          <w:trHeight w:val="1408"/>
        </w:trPr>
        <w:tc>
          <w:tcPr>
            <w:tcW w:w="2773" w:type="dxa"/>
          </w:tcPr>
          <w:p w14:paraId="43452F95" w14:textId="5F798394" w:rsidR="00023ABA" w:rsidRPr="00040006" w:rsidRDefault="00023ABA" w:rsidP="00023A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>Knowledge, Skills &amp; Abilities</w:t>
            </w:r>
          </w:p>
        </w:tc>
        <w:tc>
          <w:tcPr>
            <w:tcW w:w="2763" w:type="dxa"/>
          </w:tcPr>
          <w:p w14:paraId="20FBED45" w14:textId="77777777" w:rsidR="00951993" w:rsidRDefault="00951993" w:rsidP="00951993">
            <w:pPr>
              <w:rPr>
                <w:rFonts w:ascii="Arial" w:hAnsi="Arial" w:cs="Arial"/>
                <w:sz w:val="22"/>
                <w:szCs w:val="22"/>
              </w:rPr>
            </w:pPr>
            <w:r w:rsidRPr="00405A4A">
              <w:rPr>
                <w:rFonts w:ascii="Arial" w:hAnsi="Arial" w:cs="Arial"/>
                <w:sz w:val="22"/>
                <w:szCs w:val="22"/>
              </w:rPr>
              <w:t>Basic understanding of Health &amp; Safety Regulations</w:t>
            </w:r>
          </w:p>
          <w:p w14:paraId="7BCA2124" w14:textId="77777777" w:rsidR="00951993" w:rsidRDefault="00951993" w:rsidP="009519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66614F" w14:textId="77777777" w:rsidR="00951993" w:rsidRPr="00FC6D1F" w:rsidRDefault="00951993" w:rsidP="00951993">
            <w:pPr>
              <w:rPr>
                <w:rFonts w:ascii="Arial" w:hAnsi="Arial" w:cs="Arial"/>
                <w:sz w:val="22"/>
                <w:szCs w:val="22"/>
              </w:rPr>
            </w:pPr>
            <w:r w:rsidRPr="00FC6D1F">
              <w:rPr>
                <w:rFonts w:ascii="Arial" w:hAnsi="Arial" w:cs="Arial"/>
                <w:sz w:val="22"/>
                <w:szCs w:val="22"/>
              </w:rPr>
              <w:t>Competent in the use of standard</w:t>
            </w:r>
            <w:ins w:id="0" w:author="David Luke" w:date="2024-07-23T08:45:00Z">
              <w:r w:rsidRPr="00FC6D1F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ins>
            <w:r w:rsidRPr="00FC6D1F">
              <w:rPr>
                <w:rFonts w:ascii="Arial" w:hAnsi="Arial" w:cs="Arial"/>
                <w:sz w:val="22"/>
                <w:szCs w:val="22"/>
              </w:rPr>
              <w:t>Microsoft products such as Outlook, Excel and Word, Teams and the like.</w:t>
            </w:r>
          </w:p>
          <w:p w14:paraId="4F05B39C" w14:textId="77777777" w:rsidR="009B7B50" w:rsidRDefault="009B7B50" w:rsidP="005A3FFC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64405760" w14:textId="77777777" w:rsidR="005721EA" w:rsidRDefault="005721EA" w:rsidP="005A3FF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5721EA">
              <w:rPr>
                <w:sz w:val="22"/>
                <w:szCs w:val="22"/>
              </w:rPr>
              <w:t>Ability to interpret technical reports and data</w:t>
            </w:r>
          </w:p>
          <w:p w14:paraId="1ED117DD" w14:textId="77777777" w:rsidR="005721EA" w:rsidRDefault="005721EA" w:rsidP="005A3FFC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7050480C" w14:textId="77777777" w:rsidR="00892F7F" w:rsidRPr="00892F7F" w:rsidRDefault="00892F7F" w:rsidP="00892F7F">
            <w:pPr>
              <w:pStyle w:val="Default"/>
              <w:rPr>
                <w:sz w:val="22"/>
                <w:szCs w:val="22"/>
              </w:rPr>
            </w:pPr>
            <w:r w:rsidRPr="00892F7F">
              <w:rPr>
                <w:sz w:val="22"/>
                <w:szCs w:val="22"/>
              </w:rPr>
              <w:t>Ability to consult, engage and influence stakeholders</w:t>
            </w:r>
          </w:p>
          <w:p w14:paraId="6CB9FE44" w14:textId="77777777" w:rsidR="005721EA" w:rsidRDefault="005721EA" w:rsidP="005A3FFC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05DE7B04" w14:textId="77777777" w:rsidR="00632F3C" w:rsidRPr="00632F3C" w:rsidRDefault="00632F3C" w:rsidP="00632F3C">
            <w:pPr>
              <w:pStyle w:val="Default"/>
              <w:rPr>
                <w:sz w:val="22"/>
                <w:szCs w:val="22"/>
              </w:rPr>
            </w:pPr>
            <w:r w:rsidRPr="00632F3C">
              <w:rPr>
                <w:sz w:val="22"/>
                <w:szCs w:val="22"/>
              </w:rPr>
              <w:lastRenderedPageBreak/>
              <w:t>Strong organisational and time management skills</w:t>
            </w:r>
          </w:p>
          <w:p w14:paraId="054CEBC8" w14:textId="77777777" w:rsidR="00892F7F" w:rsidRDefault="00892F7F" w:rsidP="005A3FFC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503F32F5" w14:textId="7CE35E43" w:rsidR="00632F3C" w:rsidRPr="0035284C" w:rsidRDefault="00D74EA4" w:rsidP="005A3FF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D74EA4">
              <w:rPr>
                <w:sz w:val="22"/>
                <w:szCs w:val="22"/>
              </w:rPr>
              <w:t>Excellent communication and interpersonal skills</w:t>
            </w:r>
          </w:p>
        </w:tc>
        <w:tc>
          <w:tcPr>
            <w:tcW w:w="2760" w:type="dxa"/>
          </w:tcPr>
          <w:p w14:paraId="657E9D05" w14:textId="77777777" w:rsidR="00BC6D1B" w:rsidRPr="00BC6D1B" w:rsidRDefault="00BC6D1B" w:rsidP="00BC6D1B">
            <w:pPr>
              <w:rPr>
                <w:rFonts w:ascii="Arial" w:hAnsi="Arial" w:cs="Arial"/>
                <w:sz w:val="22"/>
                <w:szCs w:val="22"/>
              </w:rPr>
            </w:pPr>
            <w:r w:rsidRPr="00BC6D1B">
              <w:rPr>
                <w:rFonts w:ascii="Arial" w:hAnsi="Arial" w:cs="Arial"/>
                <w:sz w:val="22"/>
                <w:szCs w:val="22"/>
              </w:rPr>
              <w:lastRenderedPageBreak/>
              <w:t>Familiarity with general social housing policy standards and regulation.</w:t>
            </w:r>
          </w:p>
          <w:p w14:paraId="32CCC92E" w14:textId="754ECA11" w:rsidR="00762B62" w:rsidRDefault="00762B62" w:rsidP="00762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2F5AA" w14:textId="396C21BA" w:rsidR="00BC6D1B" w:rsidRDefault="005F660E" w:rsidP="00762B62">
            <w:pPr>
              <w:rPr>
                <w:rFonts w:ascii="Arial" w:hAnsi="Arial" w:cs="Arial"/>
                <w:sz w:val="22"/>
                <w:szCs w:val="22"/>
              </w:rPr>
            </w:pPr>
            <w:r w:rsidRPr="005F660E">
              <w:rPr>
                <w:rFonts w:ascii="Arial" w:hAnsi="Arial" w:cs="Arial"/>
                <w:sz w:val="22"/>
                <w:szCs w:val="22"/>
              </w:rPr>
              <w:t>Understanding of retrofit principles and PAS 2035 framework</w:t>
            </w:r>
          </w:p>
          <w:p w14:paraId="14C24A69" w14:textId="77777777" w:rsidR="005F660E" w:rsidRDefault="005F660E" w:rsidP="00762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15BAAB" w14:textId="77777777" w:rsidR="00532078" w:rsidRPr="00532078" w:rsidRDefault="00532078" w:rsidP="00532078">
            <w:pPr>
              <w:rPr>
                <w:rFonts w:ascii="Arial" w:hAnsi="Arial" w:cs="Arial"/>
                <w:sz w:val="22"/>
                <w:szCs w:val="22"/>
              </w:rPr>
            </w:pPr>
            <w:r w:rsidRPr="00532078">
              <w:rPr>
                <w:rFonts w:ascii="Arial" w:hAnsi="Arial" w:cs="Arial"/>
                <w:sz w:val="22"/>
                <w:szCs w:val="22"/>
              </w:rPr>
              <w:t>Carbon Reduction aims and targets</w:t>
            </w:r>
          </w:p>
          <w:p w14:paraId="2315106C" w14:textId="77777777" w:rsidR="005F660E" w:rsidRDefault="005F660E" w:rsidP="00762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62B56C" w14:textId="77777777" w:rsidR="007F3601" w:rsidRPr="007F3601" w:rsidRDefault="007F3601" w:rsidP="007F3601">
            <w:pPr>
              <w:rPr>
                <w:rFonts w:ascii="Arial" w:hAnsi="Arial" w:cs="Arial"/>
                <w:sz w:val="22"/>
                <w:szCs w:val="22"/>
              </w:rPr>
            </w:pPr>
            <w:r w:rsidRPr="007F3601">
              <w:rPr>
                <w:rFonts w:ascii="Arial" w:hAnsi="Arial" w:cs="Arial"/>
                <w:sz w:val="22"/>
                <w:szCs w:val="22"/>
              </w:rPr>
              <w:t>Government or other funding streams relating to residential carbon reduction and energy improvements (WHSHF/ ECO)</w:t>
            </w:r>
          </w:p>
          <w:p w14:paraId="22CEB57B" w14:textId="77777777" w:rsidR="00532078" w:rsidRDefault="00532078" w:rsidP="00762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2745BF" w14:textId="77777777" w:rsidR="007F46C8" w:rsidRPr="007F46C8" w:rsidRDefault="007F46C8" w:rsidP="007F46C8">
            <w:pPr>
              <w:rPr>
                <w:rFonts w:ascii="Arial" w:hAnsi="Arial" w:cs="Arial"/>
                <w:sz w:val="22"/>
                <w:szCs w:val="22"/>
              </w:rPr>
            </w:pPr>
            <w:r w:rsidRPr="007F46C8">
              <w:rPr>
                <w:rFonts w:ascii="Arial" w:hAnsi="Arial" w:cs="Arial"/>
                <w:sz w:val="22"/>
                <w:szCs w:val="22"/>
              </w:rPr>
              <w:lastRenderedPageBreak/>
              <w:t>Basic understanding of residential construction</w:t>
            </w:r>
          </w:p>
          <w:p w14:paraId="24D5164C" w14:textId="77777777" w:rsidR="007F3601" w:rsidRDefault="007F3601" w:rsidP="00762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CE6272" w14:textId="77777777" w:rsidR="00AA497B" w:rsidRPr="00AA497B" w:rsidRDefault="00AA497B" w:rsidP="00AA497B">
            <w:pPr>
              <w:rPr>
                <w:rFonts w:ascii="Arial" w:hAnsi="Arial" w:cs="Arial"/>
                <w:sz w:val="22"/>
                <w:szCs w:val="22"/>
              </w:rPr>
            </w:pPr>
            <w:r w:rsidRPr="00AA497B">
              <w:rPr>
                <w:rFonts w:ascii="Arial" w:hAnsi="Arial" w:cs="Arial"/>
                <w:sz w:val="22"/>
                <w:szCs w:val="22"/>
              </w:rPr>
              <w:t>Knowledge of housing systems such as stock data systems (e.g. Keystone)</w:t>
            </w:r>
          </w:p>
          <w:p w14:paraId="6BA24080" w14:textId="77777777" w:rsidR="00405A4A" w:rsidRDefault="00405A4A" w:rsidP="00762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C1C54" w14:textId="77777777" w:rsidR="00AA497B" w:rsidRDefault="00AA497B" w:rsidP="00762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A6AEE1" w14:textId="77777777" w:rsidR="00FC6D1F" w:rsidRDefault="00FC6D1F" w:rsidP="00762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AADEA4" w14:textId="77777777" w:rsidR="00762B62" w:rsidRPr="008021CD" w:rsidRDefault="00762B62" w:rsidP="00762B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92B3F4" w14:textId="58C89933" w:rsidR="003726AF" w:rsidRPr="004A6BAB" w:rsidRDefault="003726AF" w:rsidP="008021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0A4" w14:paraId="49385931" w14:textId="77777777" w:rsidTr="007470A4">
        <w:trPr>
          <w:trHeight w:val="1408"/>
        </w:trPr>
        <w:tc>
          <w:tcPr>
            <w:tcW w:w="2773" w:type="dxa"/>
          </w:tcPr>
          <w:p w14:paraId="4A3128D8" w14:textId="1B990B23" w:rsidR="007470A4" w:rsidRPr="00040006" w:rsidRDefault="007470A4" w:rsidP="00023A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Behaviours &amp; Values</w:t>
            </w:r>
          </w:p>
        </w:tc>
        <w:tc>
          <w:tcPr>
            <w:tcW w:w="2763" w:type="dxa"/>
          </w:tcPr>
          <w:p w14:paraId="1C9AFC62" w14:textId="512699A7" w:rsidR="00020D33" w:rsidRPr="00861923" w:rsidRDefault="00020D33" w:rsidP="00020D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collaborative and proactive approach to problem solving                                                                      </w:t>
            </w:r>
          </w:p>
          <w:p w14:paraId="00D10855" w14:textId="77777777" w:rsidR="00020D33" w:rsidRDefault="00020D33" w:rsidP="00020D33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  <w:p w14:paraId="6E39585A" w14:textId="77777777" w:rsidR="00020D33" w:rsidRPr="00661C24" w:rsidRDefault="00020D33" w:rsidP="00020D33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140290">
              <w:rPr>
                <w:color w:val="auto"/>
                <w:sz w:val="22"/>
                <w:szCs w:val="22"/>
              </w:rPr>
              <w:t>A passion for sustainability and improving housing quality</w:t>
            </w:r>
          </w:p>
          <w:p w14:paraId="5AF8D13E" w14:textId="77777777" w:rsidR="007470A4" w:rsidRDefault="007470A4" w:rsidP="005324D0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760" w:type="dxa"/>
          </w:tcPr>
          <w:p w14:paraId="16800B25" w14:textId="77777777" w:rsidR="007470A4" w:rsidRPr="005324D0" w:rsidRDefault="007470A4" w:rsidP="005324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1C434C" w14:textId="77777777" w:rsidR="00B2742F" w:rsidRDefault="00B2742F" w:rsidP="00332093"/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4186"/>
        <w:gridCol w:w="4173"/>
      </w:tblGrid>
      <w:tr w:rsidR="00BE0B48" w:rsidRPr="00D80B65" w14:paraId="2D37D3CE" w14:textId="77777777" w:rsidTr="003C7817">
        <w:trPr>
          <w:trHeight w:val="1037"/>
        </w:trPr>
        <w:tc>
          <w:tcPr>
            <w:tcW w:w="2777" w:type="dxa"/>
          </w:tcPr>
          <w:p w14:paraId="7694F7D7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31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Core Competencies: </w:t>
            </w:r>
          </w:p>
          <w:p w14:paraId="4BF4E91E" w14:textId="77777777" w:rsidR="00BE0B48" w:rsidRPr="00733195" w:rsidRDefault="00BE0B48" w:rsidP="003C78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A0010A" w14:textId="77777777" w:rsidR="00BE0B48" w:rsidRPr="00733195" w:rsidRDefault="00BE0B48" w:rsidP="003C7817">
            <w:pPr>
              <w:rPr>
                <w:rFonts w:ascii="Arial" w:hAnsi="Arial" w:cs="Arial"/>
                <w:sz w:val="22"/>
                <w:szCs w:val="22"/>
              </w:rPr>
            </w:pPr>
            <w:r w:rsidRPr="00733195">
              <w:rPr>
                <w:rFonts w:ascii="Arial" w:hAnsi="Arial" w:cs="Arial"/>
                <w:b/>
                <w:bCs/>
                <w:sz w:val="22"/>
                <w:szCs w:val="22"/>
              </w:rPr>
              <w:t>Customer Focus</w:t>
            </w:r>
            <w:r w:rsidRPr="0073319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E5487A4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E48276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6DA137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CE853D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DA28DC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5E6680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8F0986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6D4F64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8B96E1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3195">
              <w:rPr>
                <w:rFonts w:ascii="Arial" w:hAnsi="Arial" w:cs="Arial"/>
                <w:b/>
                <w:bCs/>
                <w:sz w:val="22"/>
                <w:szCs w:val="22"/>
              </w:rPr>
              <w:t>Communication:</w:t>
            </w:r>
          </w:p>
          <w:p w14:paraId="512810A0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12B0A1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0ED68C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498C55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9959B0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12B9B7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6B4FDC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3195">
              <w:rPr>
                <w:rFonts w:ascii="Arial" w:hAnsi="Arial" w:cs="Arial"/>
                <w:b/>
                <w:bCs/>
                <w:sz w:val="22"/>
                <w:szCs w:val="22"/>
              </w:rPr>
              <w:t>Critical thinking:</w:t>
            </w:r>
          </w:p>
          <w:p w14:paraId="77E39578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EA01AB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4EFEAC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8CE892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C30BF3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3195">
              <w:rPr>
                <w:rFonts w:ascii="Arial" w:hAnsi="Arial" w:cs="Arial"/>
                <w:b/>
                <w:bCs/>
                <w:sz w:val="22"/>
                <w:szCs w:val="22"/>
              </w:rPr>
              <w:t>Flexible and adaptable:</w:t>
            </w:r>
          </w:p>
          <w:p w14:paraId="32AE13C3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38F94E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C11189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CA7356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3195">
              <w:rPr>
                <w:rFonts w:ascii="Arial" w:hAnsi="Arial" w:cs="Arial"/>
                <w:b/>
                <w:bCs/>
                <w:sz w:val="22"/>
                <w:szCs w:val="22"/>
              </w:rPr>
              <w:t>Lead and manage:</w:t>
            </w:r>
          </w:p>
          <w:p w14:paraId="41B7776B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6D2128" w14:textId="77777777" w:rsidR="00BE0B48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9DDAD8" w14:textId="77777777" w:rsidR="00BE0B48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E145BF" w14:textId="77777777" w:rsidR="00BE0B48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3D697B" w14:textId="77777777" w:rsidR="00BE0B48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047D42" w14:textId="77777777" w:rsidR="00BE0B48" w:rsidRPr="00040006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3195">
              <w:rPr>
                <w:rFonts w:ascii="Arial" w:hAnsi="Arial" w:cs="Arial"/>
                <w:b/>
                <w:bCs/>
                <w:sz w:val="22"/>
                <w:szCs w:val="22"/>
              </w:rPr>
              <w:t>Teamwork:</w:t>
            </w:r>
          </w:p>
        </w:tc>
        <w:tc>
          <w:tcPr>
            <w:tcW w:w="2768" w:type="dxa"/>
          </w:tcPr>
          <w:p w14:paraId="4C462431" w14:textId="77777777" w:rsidR="00BE0B48" w:rsidRPr="00733195" w:rsidRDefault="00BE0B48" w:rsidP="003C78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E75620" w14:textId="77777777" w:rsidR="00BE0B48" w:rsidRPr="00733195" w:rsidRDefault="00BE0B48" w:rsidP="003C78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DFD9CC" w14:textId="77777777" w:rsidR="00BE0B48" w:rsidRPr="00733195" w:rsidRDefault="00BE0B48" w:rsidP="003C7817">
            <w:pPr>
              <w:rPr>
                <w:rFonts w:ascii="Arial" w:hAnsi="Arial" w:cs="Arial"/>
                <w:sz w:val="22"/>
                <w:szCs w:val="22"/>
              </w:rPr>
            </w:pPr>
            <w:r w:rsidRPr="00733195">
              <w:rPr>
                <w:rFonts w:ascii="Arial" w:hAnsi="Arial" w:cs="Arial"/>
                <w:sz w:val="22"/>
                <w:szCs w:val="22"/>
              </w:rPr>
              <w:t>Seeks out customers' input to better understand their needs; develops ideas for how to meet those needs. Follows up to ensure intended actions are accomplished and results are achieved.</w:t>
            </w:r>
          </w:p>
          <w:p w14:paraId="78B34E95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3FF226" w14:textId="77777777" w:rsidR="00BE0B48" w:rsidRDefault="00BE0B48" w:rsidP="003C78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C2C1E6" w14:textId="77777777" w:rsidR="00BE0B48" w:rsidRDefault="00BE0B48" w:rsidP="003C78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635C48" w14:textId="77777777" w:rsidR="00BE0B48" w:rsidRDefault="00BE0B48" w:rsidP="003C78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DAA47D" w14:textId="47955179" w:rsidR="00BE0B48" w:rsidRPr="00733195" w:rsidRDefault="00BE0B48" w:rsidP="003C7817">
            <w:pPr>
              <w:rPr>
                <w:rFonts w:ascii="Arial" w:hAnsi="Arial" w:cs="Arial"/>
                <w:sz w:val="22"/>
                <w:szCs w:val="22"/>
              </w:rPr>
            </w:pPr>
            <w:r w:rsidRPr="00733195">
              <w:rPr>
                <w:rFonts w:ascii="Arial" w:hAnsi="Arial" w:cs="Arial"/>
                <w:sz w:val="22"/>
                <w:szCs w:val="22"/>
              </w:rPr>
              <w:t xml:space="preserve">Take steps to keep others informed about what they need to know. Approachable, personable, able to form positive relationships </w:t>
            </w:r>
          </w:p>
          <w:p w14:paraId="0BE51AB7" w14:textId="77777777" w:rsidR="00BE0B48" w:rsidRPr="00733195" w:rsidRDefault="00BE0B48" w:rsidP="003C781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855D4E" w14:textId="77777777" w:rsidR="00BE0B48" w:rsidRDefault="00BE0B48" w:rsidP="003C78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40325D" w14:textId="77777777" w:rsidR="00BE0B48" w:rsidRDefault="00BE0B48" w:rsidP="003C78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3EA702" w14:textId="295955E0" w:rsidR="00BE0B48" w:rsidRPr="00733195" w:rsidRDefault="00BE0B48" w:rsidP="003C7817">
            <w:pPr>
              <w:rPr>
                <w:rFonts w:ascii="Arial" w:hAnsi="Arial" w:cs="Arial"/>
                <w:sz w:val="22"/>
                <w:szCs w:val="22"/>
              </w:rPr>
            </w:pPr>
            <w:r w:rsidRPr="00733195">
              <w:rPr>
                <w:rFonts w:ascii="Arial" w:hAnsi="Arial" w:cs="Arial"/>
                <w:sz w:val="22"/>
                <w:szCs w:val="22"/>
              </w:rPr>
              <w:t>Challenge the way things are currently done and the way opportunities and problems are approached</w:t>
            </w:r>
          </w:p>
          <w:p w14:paraId="5199F156" w14:textId="77777777" w:rsidR="00BE0B48" w:rsidRPr="00733195" w:rsidRDefault="00BE0B48" w:rsidP="003C78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94AC8" w14:textId="77777777" w:rsidR="00BE0B48" w:rsidRDefault="00BE0B48" w:rsidP="003C78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CC4297" w14:textId="30D8F845" w:rsidR="00BE0B48" w:rsidRPr="00733195" w:rsidRDefault="00BE0B48" w:rsidP="003C7817">
            <w:pPr>
              <w:rPr>
                <w:rFonts w:ascii="Arial" w:hAnsi="Arial" w:cs="Arial"/>
                <w:sz w:val="22"/>
                <w:szCs w:val="22"/>
              </w:rPr>
            </w:pPr>
            <w:r w:rsidRPr="00733195">
              <w:rPr>
                <w:rFonts w:ascii="Arial" w:hAnsi="Arial" w:cs="Arial"/>
                <w:sz w:val="22"/>
                <w:szCs w:val="22"/>
              </w:rPr>
              <w:t xml:space="preserve">Adopt a practical approach to achieve the required results </w:t>
            </w:r>
          </w:p>
          <w:p w14:paraId="4C23663C" w14:textId="77777777" w:rsidR="00BE0B48" w:rsidRPr="00733195" w:rsidRDefault="00BE0B48" w:rsidP="003C78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1A6A4B" w14:textId="77777777" w:rsidR="00BE0B48" w:rsidRDefault="00BE0B48" w:rsidP="003C78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15DB4D" w14:textId="75769AB8" w:rsidR="00BE0B48" w:rsidRPr="00733195" w:rsidRDefault="00BE0B48" w:rsidP="003C7817">
            <w:pPr>
              <w:rPr>
                <w:rFonts w:ascii="Arial" w:hAnsi="Arial" w:cs="Arial"/>
                <w:sz w:val="22"/>
                <w:szCs w:val="22"/>
              </w:rPr>
            </w:pPr>
            <w:r w:rsidRPr="00733195">
              <w:rPr>
                <w:rFonts w:ascii="Arial" w:hAnsi="Arial" w:cs="Arial"/>
                <w:sz w:val="22"/>
                <w:szCs w:val="22"/>
              </w:rPr>
              <w:t xml:space="preserve">Create, gain agreement for, and implement actions to achieve the business aims of Teign Housing </w:t>
            </w:r>
          </w:p>
          <w:p w14:paraId="328AC1BC" w14:textId="77777777" w:rsidR="00BE0B48" w:rsidRPr="00733195" w:rsidRDefault="00BE0B48" w:rsidP="003C78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A8F412" w14:textId="77777777" w:rsidR="00BE0B48" w:rsidRDefault="00BE0B48" w:rsidP="003C78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71BF2" w14:textId="2A6CBD5A" w:rsidR="00BE0B48" w:rsidRPr="00D80B65" w:rsidRDefault="00BE0B48" w:rsidP="003C7817">
            <w:pPr>
              <w:rPr>
                <w:rFonts w:ascii="Arial" w:hAnsi="Arial" w:cs="Arial"/>
                <w:sz w:val="22"/>
                <w:szCs w:val="22"/>
              </w:rPr>
            </w:pPr>
            <w:r w:rsidRPr="00733195">
              <w:rPr>
                <w:rFonts w:ascii="Arial" w:hAnsi="Arial" w:cs="Arial"/>
                <w:sz w:val="22"/>
                <w:szCs w:val="22"/>
              </w:rPr>
              <w:t xml:space="preserve">Work effectively with others and ensure team objectives are met </w:t>
            </w:r>
          </w:p>
        </w:tc>
      </w:tr>
    </w:tbl>
    <w:p w14:paraId="17A02AC1" w14:textId="77777777" w:rsidR="00BE0B48" w:rsidRPr="00B2742F" w:rsidRDefault="00BE0B48" w:rsidP="00332093"/>
    <w:sectPr w:rsidR="00BE0B48" w:rsidRPr="00B2742F" w:rsidSect="00887B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99" w:right="1800" w:bottom="1079" w:left="1800" w:header="708" w:footer="708" w:gutter="0"/>
      <w:pgBorders w:offsetFrom="page">
        <w:top w:val="single" w:sz="8" w:space="24" w:color="5B6973"/>
        <w:left w:val="single" w:sz="8" w:space="24" w:color="5B6973"/>
        <w:bottom w:val="single" w:sz="8" w:space="24" w:color="5B6973"/>
        <w:right w:val="single" w:sz="8" w:space="24" w:color="5B697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D14E" w14:textId="77777777" w:rsidR="007D1782" w:rsidRDefault="007D1782" w:rsidP="00B75D09">
      <w:r>
        <w:separator/>
      </w:r>
    </w:p>
  </w:endnote>
  <w:endnote w:type="continuationSeparator" w:id="0">
    <w:p w14:paraId="0E6E4CA2" w14:textId="77777777" w:rsidR="007D1782" w:rsidRDefault="007D1782" w:rsidP="00B7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D639" w14:textId="77777777" w:rsidR="001571B6" w:rsidRDefault="001571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A2DC" w14:textId="6E51D382" w:rsidR="00B75D09" w:rsidRPr="00B75D09" w:rsidRDefault="001571B6">
    <w:pPr>
      <w:pStyle w:val="Footer"/>
      <w:rPr>
        <w:rFonts w:ascii="Arial" w:hAnsi="Arial" w:cs="Arial"/>
      </w:rPr>
    </w:pPr>
    <w:r>
      <w:rPr>
        <w:rFonts w:ascii="Arial" w:hAnsi="Arial" w:cs="Arial"/>
      </w:rPr>
      <w:t>May 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6C06" w14:textId="77777777" w:rsidR="001571B6" w:rsidRDefault="00157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A263" w14:textId="77777777" w:rsidR="007D1782" w:rsidRDefault="007D1782" w:rsidP="00B75D09">
      <w:r>
        <w:separator/>
      </w:r>
    </w:p>
  </w:footnote>
  <w:footnote w:type="continuationSeparator" w:id="0">
    <w:p w14:paraId="740D512E" w14:textId="77777777" w:rsidR="007D1782" w:rsidRDefault="007D1782" w:rsidP="00B7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28B4" w14:textId="77777777" w:rsidR="001571B6" w:rsidRDefault="001571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42F8" w14:textId="77777777" w:rsidR="001571B6" w:rsidRDefault="001571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B8A2" w14:textId="77777777" w:rsidR="001571B6" w:rsidRDefault="00157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3298F"/>
    <w:multiLevelType w:val="hybridMultilevel"/>
    <w:tmpl w:val="F8A0DCD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20413CE"/>
    <w:multiLevelType w:val="hybridMultilevel"/>
    <w:tmpl w:val="FBA21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F080A"/>
    <w:multiLevelType w:val="hybridMultilevel"/>
    <w:tmpl w:val="2DDE1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92DDA"/>
    <w:multiLevelType w:val="hybridMultilevel"/>
    <w:tmpl w:val="80C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B11B8"/>
    <w:multiLevelType w:val="hybridMultilevel"/>
    <w:tmpl w:val="D546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C6C50"/>
    <w:multiLevelType w:val="hybridMultilevel"/>
    <w:tmpl w:val="34EA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41BA0"/>
    <w:multiLevelType w:val="hybridMultilevel"/>
    <w:tmpl w:val="1DF2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62BA4"/>
    <w:multiLevelType w:val="hybridMultilevel"/>
    <w:tmpl w:val="EEFA7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885427">
    <w:abstractNumId w:val="2"/>
  </w:num>
  <w:num w:numId="2" w16cid:durableId="1595478621">
    <w:abstractNumId w:val="5"/>
  </w:num>
  <w:num w:numId="3" w16cid:durableId="375544694">
    <w:abstractNumId w:val="6"/>
  </w:num>
  <w:num w:numId="4" w16cid:durableId="288053045">
    <w:abstractNumId w:val="7"/>
  </w:num>
  <w:num w:numId="5" w16cid:durableId="1140878300">
    <w:abstractNumId w:val="4"/>
  </w:num>
  <w:num w:numId="6" w16cid:durableId="1028288759">
    <w:abstractNumId w:val="1"/>
  </w:num>
  <w:num w:numId="7" w16cid:durableId="1067151276">
    <w:abstractNumId w:val="0"/>
  </w:num>
  <w:num w:numId="8" w16cid:durableId="152332414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Luke">
    <w15:presenceInfo w15:providerId="AD" w15:userId="S::david.luke@teignhousing.co.uk::3a97423d-ffe0-4a32-b266-a4f85fb14c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2F"/>
    <w:rsid w:val="00001661"/>
    <w:rsid w:val="00004E3D"/>
    <w:rsid w:val="000115BD"/>
    <w:rsid w:val="00014557"/>
    <w:rsid w:val="00020D33"/>
    <w:rsid w:val="00023ABA"/>
    <w:rsid w:val="00025FFE"/>
    <w:rsid w:val="00040006"/>
    <w:rsid w:val="00043673"/>
    <w:rsid w:val="000456F3"/>
    <w:rsid w:val="000470F0"/>
    <w:rsid w:val="00051C60"/>
    <w:rsid w:val="00055F53"/>
    <w:rsid w:val="00055FBD"/>
    <w:rsid w:val="000658F1"/>
    <w:rsid w:val="00070911"/>
    <w:rsid w:val="000740C6"/>
    <w:rsid w:val="00074C32"/>
    <w:rsid w:val="000864D0"/>
    <w:rsid w:val="00092181"/>
    <w:rsid w:val="0009498A"/>
    <w:rsid w:val="000A295A"/>
    <w:rsid w:val="000B1B9C"/>
    <w:rsid w:val="000B2614"/>
    <w:rsid w:val="000C6744"/>
    <w:rsid w:val="000C6C1E"/>
    <w:rsid w:val="000C7FD7"/>
    <w:rsid w:val="000D7CF2"/>
    <w:rsid w:val="000F2B53"/>
    <w:rsid w:val="000F547C"/>
    <w:rsid w:val="00100593"/>
    <w:rsid w:val="00101BC7"/>
    <w:rsid w:val="00105FE7"/>
    <w:rsid w:val="001063AC"/>
    <w:rsid w:val="0011260B"/>
    <w:rsid w:val="001138D9"/>
    <w:rsid w:val="00116163"/>
    <w:rsid w:val="00123F52"/>
    <w:rsid w:val="00127352"/>
    <w:rsid w:val="0013409B"/>
    <w:rsid w:val="00134DDD"/>
    <w:rsid w:val="00137779"/>
    <w:rsid w:val="00143571"/>
    <w:rsid w:val="00143DAC"/>
    <w:rsid w:val="00145A25"/>
    <w:rsid w:val="0015255B"/>
    <w:rsid w:val="00153B7C"/>
    <w:rsid w:val="00154C34"/>
    <w:rsid w:val="00155DF8"/>
    <w:rsid w:val="001571B6"/>
    <w:rsid w:val="00157CAA"/>
    <w:rsid w:val="001639B4"/>
    <w:rsid w:val="00163BB5"/>
    <w:rsid w:val="00165F25"/>
    <w:rsid w:val="00171CBF"/>
    <w:rsid w:val="001814B4"/>
    <w:rsid w:val="0019216E"/>
    <w:rsid w:val="001B13AC"/>
    <w:rsid w:val="001B4B4D"/>
    <w:rsid w:val="001C7FBA"/>
    <w:rsid w:val="001E6B0E"/>
    <w:rsid w:val="00201ED6"/>
    <w:rsid w:val="00210E19"/>
    <w:rsid w:val="00213B10"/>
    <w:rsid w:val="0021595E"/>
    <w:rsid w:val="00215BC0"/>
    <w:rsid w:val="00217736"/>
    <w:rsid w:val="00221622"/>
    <w:rsid w:val="00236735"/>
    <w:rsid w:val="0025000E"/>
    <w:rsid w:val="00254293"/>
    <w:rsid w:val="00260319"/>
    <w:rsid w:val="002658BB"/>
    <w:rsid w:val="00272848"/>
    <w:rsid w:val="002743B2"/>
    <w:rsid w:val="002753F8"/>
    <w:rsid w:val="002778AC"/>
    <w:rsid w:val="00281A94"/>
    <w:rsid w:val="002860C6"/>
    <w:rsid w:val="00292A71"/>
    <w:rsid w:val="00297C7F"/>
    <w:rsid w:val="002A0845"/>
    <w:rsid w:val="002B2B4D"/>
    <w:rsid w:val="002C0E5E"/>
    <w:rsid w:val="002C13D9"/>
    <w:rsid w:val="002D7F67"/>
    <w:rsid w:val="002E2C47"/>
    <w:rsid w:val="002E5878"/>
    <w:rsid w:val="002E73AC"/>
    <w:rsid w:val="002F5C10"/>
    <w:rsid w:val="002F60E3"/>
    <w:rsid w:val="002F61BF"/>
    <w:rsid w:val="00306329"/>
    <w:rsid w:val="00312516"/>
    <w:rsid w:val="003215A5"/>
    <w:rsid w:val="00326214"/>
    <w:rsid w:val="00330C01"/>
    <w:rsid w:val="00332093"/>
    <w:rsid w:val="00337937"/>
    <w:rsid w:val="00340C77"/>
    <w:rsid w:val="00344D38"/>
    <w:rsid w:val="00345FCA"/>
    <w:rsid w:val="00346D21"/>
    <w:rsid w:val="0035284C"/>
    <w:rsid w:val="00353A58"/>
    <w:rsid w:val="00356676"/>
    <w:rsid w:val="003567EB"/>
    <w:rsid w:val="00360538"/>
    <w:rsid w:val="00364259"/>
    <w:rsid w:val="003726AF"/>
    <w:rsid w:val="00372A45"/>
    <w:rsid w:val="00373CF2"/>
    <w:rsid w:val="00381417"/>
    <w:rsid w:val="003907E6"/>
    <w:rsid w:val="0039568E"/>
    <w:rsid w:val="003A6705"/>
    <w:rsid w:val="003A6E1C"/>
    <w:rsid w:val="003A7319"/>
    <w:rsid w:val="003B47F2"/>
    <w:rsid w:val="003C5BA8"/>
    <w:rsid w:val="003D0586"/>
    <w:rsid w:val="003D7315"/>
    <w:rsid w:val="003E4B87"/>
    <w:rsid w:val="003E63DD"/>
    <w:rsid w:val="003F694D"/>
    <w:rsid w:val="003F70E1"/>
    <w:rsid w:val="00401701"/>
    <w:rsid w:val="00404DD5"/>
    <w:rsid w:val="00405A4A"/>
    <w:rsid w:val="00427BA1"/>
    <w:rsid w:val="00446CD0"/>
    <w:rsid w:val="00452C2D"/>
    <w:rsid w:val="00454927"/>
    <w:rsid w:val="0046447F"/>
    <w:rsid w:val="00470F49"/>
    <w:rsid w:val="004745F9"/>
    <w:rsid w:val="004753B3"/>
    <w:rsid w:val="0048006E"/>
    <w:rsid w:val="00481A43"/>
    <w:rsid w:val="00484CF0"/>
    <w:rsid w:val="00491DE2"/>
    <w:rsid w:val="00492665"/>
    <w:rsid w:val="004A083F"/>
    <w:rsid w:val="004A0AD0"/>
    <w:rsid w:val="004A6BAB"/>
    <w:rsid w:val="004A6C2B"/>
    <w:rsid w:val="004B1ADA"/>
    <w:rsid w:val="004B23D5"/>
    <w:rsid w:val="004B3E9A"/>
    <w:rsid w:val="004B57C4"/>
    <w:rsid w:val="004C588E"/>
    <w:rsid w:val="004E2C44"/>
    <w:rsid w:val="004E5DD3"/>
    <w:rsid w:val="004F0381"/>
    <w:rsid w:val="004F1A47"/>
    <w:rsid w:val="004F5903"/>
    <w:rsid w:val="005002D3"/>
    <w:rsid w:val="00501262"/>
    <w:rsid w:val="005032F8"/>
    <w:rsid w:val="005134BD"/>
    <w:rsid w:val="005143BB"/>
    <w:rsid w:val="005164A1"/>
    <w:rsid w:val="0052594E"/>
    <w:rsid w:val="00525C05"/>
    <w:rsid w:val="00526515"/>
    <w:rsid w:val="00527AA4"/>
    <w:rsid w:val="00532078"/>
    <w:rsid w:val="005324D0"/>
    <w:rsid w:val="00536A66"/>
    <w:rsid w:val="00547EF8"/>
    <w:rsid w:val="00551DF6"/>
    <w:rsid w:val="0055455F"/>
    <w:rsid w:val="00560F2E"/>
    <w:rsid w:val="005721EA"/>
    <w:rsid w:val="00575415"/>
    <w:rsid w:val="005838C9"/>
    <w:rsid w:val="00584A0D"/>
    <w:rsid w:val="0059610D"/>
    <w:rsid w:val="0059699F"/>
    <w:rsid w:val="00596AE1"/>
    <w:rsid w:val="005A0FFF"/>
    <w:rsid w:val="005A1FE6"/>
    <w:rsid w:val="005A3FFC"/>
    <w:rsid w:val="005A4861"/>
    <w:rsid w:val="005C0986"/>
    <w:rsid w:val="005C4839"/>
    <w:rsid w:val="005C6504"/>
    <w:rsid w:val="005D02F6"/>
    <w:rsid w:val="005D2765"/>
    <w:rsid w:val="005D665D"/>
    <w:rsid w:val="005E1173"/>
    <w:rsid w:val="005E4D33"/>
    <w:rsid w:val="005F253F"/>
    <w:rsid w:val="005F660E"/>
    <w:rsid w:val="00600C31"/>
    <w:rsid w:val="00600EB4"/>
    <w:rsid w:val="006020C3"/>
    <w:rsid w:val="0061031B"/>
    <w:rsid w:val="00620596"/>
    <w:rsid w:val="0062540B"/>
    <w:rsid w:val="0063080A"/>
    <w:rsid w:val="00632F3C"/>
    <w:rsid w:val="00650965"/>
    <w:rsid w:val="00673D8B"/>
    <w:rsid w:val="0068440A"/>
    <w:rsid w:val="0068782F"/>
    <w:rsid w:val="00693AD5"/>
    <w:rsid w:val="00694426"/>
    <w:rsid w:val="0069485E"/>
    <w:rsid w:val="00694EBF"/>
    <w:rsid w:val="006973B4"/>
    <w:rsid w:val="006A36A5"/>
    <w:rsid w:val="006B4136"/>
    <w:rsid w:val="006C0681"/>
    <w:rsid w:val="006C0BAC"/>
    <w:rsid w:val="006E45FA"/>
    <w:rsid w:val="00700984"/>
    <w:rsid w:val="00704955"/>
    <w:rsid w:val="00714333"/>
    <w:rsid w:val="007249ED"/>
    <w:rsid w:val="00730C20"/>
    <w:rsid w:val="00736BE7"/>
    <w:rsid w:val="007464D2"/>
    <w:rsid w:val="007470A4"/>
    <w:rsid w:val="00757457"/>
    <w:rsid w:val="00762B62"/>
    <w:rsid w:val="00777851"/>
    <w:rsid w:val="00781F5C"/>
    <w:rsid w:val="007852F8"/>
    <w:rsid w:val="007856B2"/>
    <w:rsid w:val="00797036"/>
    <w:rsid w:val="007A318A"/>
    <w:rsid w:val="007B6A99"/>
    <w:rsid w:val="007C4DF0"/>
    <w:rsid w:val="007C557B"/>
    <w:rsid w:val="007D1162"/>
    <w:rsid w:val="007D1752"/>
    <w:rsid w:val="007D1782"/>
    <w:rsid w:val="007D385F"/>
    <w:rsid w:val="007E1AFF"/>
    <w:rsid w:val="007E1CB9"/>
    <w:rsid w:val="007F012A"/>
    <w:rsid w:val="007F2764"/>
    <w:rsid w:val="007F3601"/>
    <w:rsid w:val="007F46C8"/>
    <w:rsid w:val="008021CD"/>
    <w:rsid w:val="008156DB"/>
    <w:rsid w:val="00817A8F"/>
    <w:rsid w:val="00825489"/>
    <w:rsid w:val="00826364"/>
    <w:rsid w:val="008268D6"/>
    <w:rsid w:val="00836EF1"/>
    <w:rsid w:val="00845D49"/>
    <w:rsid w:val="00850B52"/>
    <w:rsid w:val="00850BB3"/>
    <w:rsid w:val="0085291A"/>
    <w:rsid w:val="00860E24"/>
    <w:rsid w:val="00862605"/>
    <w:rsid w:val="00862C63"/>
    <w:rsid w:val="008666EB"/>
    <w:rsid w:val="00870A22"/>
    <w:rsid w:val="008766AE"/>
    <w:rsid w:val="00887B2B"/>
    <w:rsid w:val="00892F7F"/>
    <w:rsid w:val="00897693"/>
    <w:rsid w:val="008A0741"/>
    <w:rsid w:val="008B5C9F"/>
    <w:rsid w:val="008C3197"/>
    <w:rsid w:val="008C33AB"/>
    <w:rsid w:val="008C3A1B"/>
    <w:rsid w:val="008D3803"/>
    <w:rsid w:val="00900D7D"/>
    <w:rsid w:val="00906765"/>
    <w:rsid w:val="00910F30"/>
    <w:rsid w:val="00911E7D"/>
    <w:rsid w:val="00916493"/>
    <w:rsid w:val="00924DDE"/>
    <w:rsid w:val="00924EF5"/>
    <w:rsid w:val="00933FFD"/>
    <w:rsid w:val="00941E9E"/>
    <w:rsid w:val="00951993"/>
    <w:rsid w:val="009568DA"/>
    <w:rsid w:val="00973F91"/>
    <w:rsid w:val="009A245F"/>
    <w:rsid w:val="009A3976"/>
    <w:rsid w:val="009B4F1D"/>
    <w:rsid w:val="009B7AB8"/>
    <w:rsid w:val="009B7B50"/>
    <w:rsid w:val="009C3CE1"/>
    <w:rsid w:val="009C755E"/>
    <w:rsid w:val="009D5EE9"/>
    <w:rsid w:val="009E0039"/>
    <w:rsid w:val="009E4F6D"/>
    <w:rsid w:val="009E5D98"/>
    <w:rsid w:val="009F2550"/>
    <w:rsid w:val="00A03A56"/>
    <w:rsid w:val="00A055A2"/>
    <w:rsid w:val="00A0681D"/>
    <w:rsid w:val="00A11690"/>
    <w:rsid w:val="00A1287E"/>
    <w:rsid w:val="00A17516"/>
    <w:rsid w:val="00A23943"/>
    <w:rsid w:val="00A30C05"/>
    <w:rsid w:val="00A3129E"/>
    <w:rsid w:val="00A327EC"/>
    <w:rsid w:val="00A342E7"/>
    <w:rsid w:val="00A35CD4"/>
    <w:rsid w:val="00A526FA"/>
    <w:rsid w:val="00A62B9B"/>
    <w:rsid w:val="00A764AE"/>
    <w:rsid w:val="00A76562"/>
    <w:rsid w:val="00A857A9"/>
    <w:rsid w:val="00A86F8F"/>
    <w:rsid w:val="00A870BB"/>
    <w:rsid w:val="00A87794"/>
    <w:rsid w:val="00A9337B"/>
    <w:rsid w:val="00A96613"/>
    <w:rsid w:val="00AA2EA7"/>
    <w:rsid w:val="00AA497B"/>
    <w:rsid w:val="00AA6C28"/>
    <w:rsid w:val="00AB2FE1"/>
    <w:rsid w:val="00AB46D7"/>
    <w:rsid w:val="00AB5A93"/>
    <w:rsid w:val="00AB7875"/>
    <w:rsid w:val="00AD54C3"/>
    <w:rsid w:val="00AE16CA"/>
    <w:rsid w:val="00AE7615"/>
    <w:rsid w:val="00B013A9"/>
    <w:rsid w:val="00B075E7"/>
    <w:rsid w:val="00B14772"/>
    <w:rsid w:val="00B21867"/>
    <w:rsid w:val="00B23C05"/>
    <w:rsid w:val="00B2742F"/>
    <w:rsid w:val="00B31FD5"/>
    <w:rsid w:val="00B325C1"/>
    <w:rsid w:val="00B43EF6"/>
    <w:rsid w:val="00B464B4"/>
    <w:rsid w:val="00B52C3C"/>
    <w:rsid w:val="00B62C6C"/>
    <w:rsid w:val="00B75D09"/>
    <w:rsid w:val="00B8263A"/>
    <w:rsid w:val="00B868B9"/>
    <w:rsid w:val="00B96F77"/>
    <w:rsid w:val="00BA1348"/>
    <w:rsid w:val="00BA20D5"/>
    <w:rsid w:val="00BA22AC"/>
    <w:rsid w:val="00BA25F3"/>
    <w:rsid w:val="00BB396C"/>
    <w:rsid w:val="00BB4698"/>
    <w:rsid w:val="00BC6D1B"/>
    <w:rsid w:val="00BE0B48"/>
    <w:rsid w:val="00BF69CE"/>
    <w:rsid w:val="00BF7B11"/>
    <w:rsid w:val="00C018F9"/>
    <w:rsid w:val="00C01FBB"/>
    <w:rsid w:val="00C050C1"/>
    <w:rsid w:val="00C0588D"/>
    <w:rsid w:val="00C14C97"/>
    <w:rsid w:val="00C2397F"/>
    <w:rsid w:val="00C43A4D"/>
    <w:rsid w:val="00C446C6"/>
    <w:rsid w:val="00C72E5F"/>
    <w:rsid w:val="00C74E01"/>
    <w:rsid w:val="00C864AA"/>
    <w:rsid w:val="00C87555"/>
    <w:rsid w:val="00C925F5"/>
    <w:rsid w:val="00CA3B9A"/>
    <w:rsid w:val="00CA4148"/>
    <w:rsid w:val="00CA7E79"/>
    <w:rsid w:val="00CB1C53"/>
    <w:rsid w:val="00CB3F52"/>
    <w:rsid w:val="00CC7F37"/>
    <w:rsid w:val="00CE0152"/>
    <w:rsid w:val="00CE5B70"/>
    <w:rsid w:val="00CF1EFF"/>
    <w:rsid w:val="00CF4F95"/>
    <w:rsid w:val="00CF61E9"/>
    <w:rsid w:val="00D04D59"/>
    <w:rsid w:val="00D13850"/>
    <w:rsid w:val="00D1573F"/>
    <w:rsid w:val="00D22DBB"/>
    <w:rsid w:val="00D25E59"/>
    <w:rsid w:val="00D40828"/>
    <w:rsid w:val="00D44D94"/>
    <w:rsid w:val="00D503E9"/>
    <w:rsid w:val="00D512F2"/>
    <w:rsid w:val="00D63754"/>
    <w:rsid w:val="00D74EA4"/>
    <w:rsid w:val="00D77935"/>
    <w:rsid w:val="00D839D3"/>
    <w:rsid w:val="00D83DCD"/>
    <w:rsid w:val="00D86A0F"/>
    <w:rsid w:val="00D979D6"/>
    <w:rsid w:val="00DB44FE"/>
    <w:rsid w:val="00DC0552"/>
    <w:rsid w:val="00DD5687"/>
    <w:rsid w:val="00DE7169"/>
    <w:rsid w:val="00DE717B"/>
    <w:rsid w:val="00DE75D8"/>
    <w:rsid w:val="00DF3A9C"/>
    <w:rsid w:val="00E06E91"/>
    <w:rsid w:val="00E22572"/>
    <w:rsid w:val="00E23C50"/>
    <w:rsid w:val="00E422D5"/>
    <w:rsid w:val="00E551F0"/>
    <w:rsid w:val="00E66EB5"/>
    <w:rsid w:val="00E709AB"/>
    <w:rsid w:val="00E75557"/>
    <w:rsid w:val="00E75BF7"/>
    <w:rsid w:val="00E765DA"/>
    <w:rsid w:val="00E85084"/>
    <w:rsid w:val="00E86A71"/>
    <w:rsid w:val="00EA44AC"/>
    <w:rsid w:val="00EA5704"/>
    <w:rsid w:val="00EB272C"/>
    <w:rsid w:val="00EB5A80"/>
    <w:rsid w:val="00EC2576"/>
    <w:rsid w:val="00ED07A6"/>
    <w:rsid w:val="00EF014D"/>
    <w:rsid w:val="00EF0311"/>
    <w:rsid w:val="00F02A16"/>
    <w:rsid w:val="00F06565"/>
    <w:rsid w:val="00F103B2"/>
    <w:rsid w:val="00F1139E"/>
    <w:rsid w:val="00F1582B"/>
    <w:rsid w:val="00F16D8E"/>
    <w:rsid w:val="00F21D24"/>
    <w:rsid w:val="00F2457C"/>
    <w:rsid w:val="00F30DE0"/>
    <w:rsid w:val="00F4693F"/>
    <w:rsid w:val="00F50E78"/>
    <w:rsid w:val="00F606F3"/>
    <w:rsid w:val="00F62F4D"/>
    <w:rsid w:val="00F62FC8"/>
    <w:rsid w:val="00F672E0"/>
    <w:rsid w:val="00F77EA6"/>
    <w:rsid w:val="00F8539B"/>
    <w:rsid w:val="00F872FA"/>
    <w:rsid w:val="00F97F8C"/>
    <w:rsid w:val="00FA2675"/>
    <w:rsid w:val="00FA296B"/>
    <w:rsid w:val="00FC1A5C"/>
    <w:rsid w:val="00FC6D1F"/>
    <w:rsid w:val="00FD1E7C"/>
    <w:rsid w:val="00FD5D13"/>
    <w:rsid w:val="00FE10FD"/>
    <w:rsid w:val="00FE40B7"/>
    <w:rsid w:val="00FE5ABB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C432C"/>
  <w15:docId w15:val="{E9D7EE3B-77F3-4C7C-8415-C8FE5C7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2742F"/>
    <w:pPr>
      <w:keepNext/>
      <w:framePr w:hSpace="180" w:wrap="around" w:vAnchor="text" w:hAnchor="margin" w:x="-432" w:y="530"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B2742F"/>
    <w:pPr>
      <w:keepNext/>
      <w:framePr w:hSpace="180" w:wrap="around" w:vAnchor="text" w:hAnchor="margin" w:x="-432" w:y="530"/>
      <w:ind w:left="-2088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B2742F"/>
    <w:pPr>
      <w:keepNext/>
      <w:framePr w:hSpace="180" w:wrap="around" w:vAnchor="text" w:hAnchor="margin" w:x="-432" w:y="530"/>
      <w:ind w:right="150"/>
      <w:jc w:val="center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6EB5"/>
    <w:pPr>
      <w:framePr w:hSpace="180" w:wrap="around" w:vAnchor="text" w:hAnchor="margin" w:y="530"/>
    </w:pPr>
    <w:rPr>
      <w:lang w:eastAsia="en-US"/>
    </w:rPr>
  </w:style>
  <w:style w:type="paragraph" w:styleId="BalloonText">
    <w:name w:val="Balloon Text"/>
    <w:basedOn w:val="Normal"/>
    <w:link w:val="BalloonTextChar"/>
    <w:rsid w:val="001B1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E0152"/>
    <w:pPr>
      <w:ind w:left="720"/>
    </w:pPr>
    <w:rPr>
      <w:lang w:eastAsia="en-US"/>
    </w:rPr>
  </w:style>
  <w:style w:type="table" w:styleId="TableGrid">
    <w:name w:val="Table Grid"/>
    <w:basedOn w:val="TableNormal"/>
    <w:rsid w:val="0059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5D0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75D09"/>
    <w:rPr>
      <w:sz w:val="24"/>
      <w:szCs w:val="24"/>
    </w:rPr>
  </w:style>
  <w:style w:type="paragraph" w:styleId="Revision">
    <w:name w:val="Revision"/>
    <w:hidden/>
    <w:uiPriority w:val="99"/>
    <w:semiHidden/>
    <w:rsid w:val="005032F8"/>
    <w:rPr>
      <w:sz w:val="24"/>
      <w:szCs w:val="24"/>
    </w:rPr>
  </w:style>
  <w:style w:type="paragraph" w:customStyle="1" w:styleId="Default">
    <w:name w:val="Default"/>
    <w:rsid w:val="0059610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656af-8944-410b-b635-895ac4fa214b">
      <Terms xmlns="http://schemas.microsoft.com/office/infopath/2007/PartnerControls"/>
    </lcf76f155ced4ddcb4097134ff3c332f>
    <TaxCatchAll xmlns="9db88f0c-f7ab-4574-bbf7-a3e7bcb7b26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3C434226C346BCDBACA6893DAADD" ma:contentTypeVersion="14" ma:contentTypeDescription="Create a new document." ma:contentTypeScope="" ma:versionID="a251278058ba54886451b8d2d4a3aa89">
  <xsd:schema xmlns:xsd="http://www.w3.org/2001/XMLSchema" xmlns:xs="http://www.w3.org/2001/XMLSchema" xmlns:p="http://schemas.microsoft.com/office/2006/metadata/properties" xmlns:ns2="f8b656af-8944-410b-b635-895ac4fa214b" xmlns:ns3="9db88f0c-f7ab-4574-bbf7-a3e7bcb7b26c" targetNamespace="http://schemas.microsoft.com/office/2006/metadata/properties" ma:root="true" ma:fieldsID="adf3c4c9a52c770362169818b2f2f1aa" ns2:_="" ns3:_="">
    <xsd:import namespace="f8b656af-8944-410b-b635-895ac4fa214b"/>
    <xsd:import namespace="9db88f0c-f7ab-4574-bbf7-a3e7bcb7b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656af-8944-410b-b635-895ac4fa2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087072-9994-4a7a-b002-e1b55d9b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88f0c-f7ab-4574-bbf7-a3e7bcb7b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d82173-f083-454f-b7d5-21d7af9f75e0}" ma:internalName="TaxCatchAll" ma:showField="CatchAllData" ma:web="9db88f0c-f7ab-4574-bbf7-a3e7bcb7b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65E0C-8C21-4AA8-BC1C-CD8D83C0BA42}">
  <ds:schemaRefs>
    <ds:schemaRef ds:uri="http://schemas.microsoft.com/office/2006/metadata/properties"/>
    <ds:schemaRef ds:uri="http://schemas.microsoft.com/office/infopath/2007/PartnerControls"/>
    <ds:schemaRef ds:uri="f8b656af-8944-410b-b635-895ac4fa214b"/>
    <ds:schemaRef ds:uri="9db88f0c-f7ab-4574-bbf7-a3e7bcb7b26c"/>
  </ds:schemaRefs>
</ds:datastoreItem>
</file>

<file path=customXml/itemProps2.xml><?xml version="1.0" encoding="utf-8"?>
<ds:datastoreItem xmlns:ds="http://schemas.openxmlformats.org/officeDocument/2006/customXml" ds:itemID="{26B48FA4-7392-4BDE-9350-FD55242EEC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C69244-969D-459B-B916-951F87B26475}"/>
</file>

<file path=customXml/itemProps4.xml><?xml version="1.0" encoding="utf-8"?>
<ds:datastoreItem xmlns:ds="http://schemas.openxmlformats.org/officeDocument/2006/customXml" ds:itemID="{8A7819C7-3871-4B6C-8882-89F9B8BA4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2066</Characters>
  <Application>Microsoft Office Word</Application>
  <DocSecurity>0</DocSecurity>
  <Lines>172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Teign Housing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Leah Truscott</cp:lastModifiedBy>
  <cp:revision>24</cp:revision>
  <cp:lastPrinted>2024-05-30T08:37:00Z</cp:lastPrinted>
  <dcterms:created xsi:type="dcterms:W3CDTF">2025-11-11T11:27:00Z</dcterms:created>
  <dcterms:modified xsi:type="dcterms:W3CDTF">2025-11-11T11:32:00Z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0x0101003AEE3C434226C346BCDBACA6893DAADD</vt:lpwstr>
  </property>
  <property fmtid="{D5CDD505-2E9C-101B-9397-08002B2CF9AE}" pid="4" name="Order">
    <vt:r8>2980800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